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8D9A" w14:textId="77777777" w:rsidR="00A16E1F" w:rsidRPr="001A317E" w:rsidRDefault="00A16E1F" w:rsidP="00A16E1F">
      <w:pPr>
        <w:widowControl w:val="0"/>
        <w:autoSpaceDE w:val="0"/>
        <w:autoSpaceDN w:val="0"/>
        <w:adjustRightInd w:val="0"/>
        <w:spacing w:after="120"/>
        <w:jc w:val="center"/>
        <w:rPr>
          <w:rFonts w:ascii="Arial Narrow" w:eastAsia="Cambria" w:hAnsi="Arial Narrow" w:cs="Times-Bold"/>
          <w:b/>
          <w:bCs/>
          <w:u w:val="single"/>
          <w:lang w:val="gl-ES"/>
        </w:rPr>
      </w:pPr>
      <w:r w:rsidRPr="001A317E">
        <w:rPr>
          <w:rFonts w:ascii="Arial Narrow" w:eastAsia="Cambria" w:hAnsi="Arial Narrow" w:cs="Times-Bold"/>
          <w:b/>
          <w:bCs/>
          <w:u w:val="single"/>
          <w:lang w:val="gl-ES"/>
        </w:rPr>
        <w:t>INSTANCIA DE SOLICITUDE</w:t>
      </w:r>
    </w:p>
    <w:p w14:paraId="4C7221FD" w14:textId="77777777" w:rsidR="00A16E1F" w:rsidRPr="00214727" w:rsidRDefault="00A16E1F" w:rsidP="00A16E1F">
      <w:pPr>
        <w:jc w:val="both"/>
        <w:rPr>
          <w:rFonts w:ascii="Arial Narrow" w:hAnsi="Arial Narrow" w:cs="Arial"/>
          <w:b/>
          <w:lang w:val="gl-ES"/>
        </w:rPr>
      </w:pPr>
      <w:r w:rsidRPr="00214727">
        <w:rPr>
          <w:rFonts w:ascii="Arial Narrow" w:hAnsi="Arial Narrow" w:cs="Arial"/>
          <w:b/>
          <w:lang w:val="gl-ES"/>
        </w:rPr>
        <w:t>SOLICITUDE PARA PARTICIPAR NA CONVOCATORIA DA SELECCIÓN PARA O POSTO DE XEFE DE SERVIZO DA FUNDACIÓN UNIVERSIDADE DE SANTIAGO DE COMPOSTELA M.P.</w:t>
      </w:r>
    </w:p>
    <w:p w14:paraId="518EC6F8" w14:textId="77777777" w:rsidR="00A16E1F" w:rsidRPr="007C10BF" w:rsidRDefault="00A16E1F" w:rsidP="00A16E1F">
      <w:pPr>
        <w:jc w:val="both"/>
        <w:rPr>
          <w:rFonts w:ascii="Arial Narrow" w:hAnsi="Arial Narrow" w:cs="Arial"/>
          <w:b/>
          <w:lang w:val="gl-ES"/>
        </w:rPr>
      </w:pPr>
    </w:p>
    <w:p w14:paraId="6D73ECAF" w14:textId="77777777" w:rsidR="00A16E1F" w:rsidRPr="007C10BF" w:rsidRDefault="00A16E1F" w:rsidP="00A16E1F">
      <w:pPr>
        <w:jc w:val="both"/>
        <w:rPr>
          <w:rFonts w:ascii="Arial Narrow" w:hAnsi="Arial Narrow"/>
          <w:b/>
          <w:u w:val="single"/>
          <w:lang w:val="gl-ES"/>
        </w:rPr>
      </w:pPr>
      <w:r w:rsidRPr="007C10BF">
        <w:rPr>
          <w:rFonts w:ascii="Arial Narrow" w:hAnsi="Arial Narrow"/>
          <w:b/>
          <w:u w:val="single"/>
          <w:lang w:val="gl-ES"/>
        </w:rPr>
        <w:t>DATOS DO POSTO</w:t>
      </w:r>
    </w:p>
    <w:p w14:paraId="134BF88D" w14:textId="77777777" w:rsidR="00A16E1F" w:rsidRPr="007C10BF" w:rsidRDefault="00A16E1F" w:rsidP="00A16E1F">
      <w:pPr>
        <w:pStyle w:val="Sinespaciado"/>
        <w:jc w:val="both"/>
        <w:rPr>
          <w:rFonts w:ascii="Arial Narrow" w:hAnsi="Arial Narrow"/>
          <w:lang w:val="gl-ES"/>
        </w:rPr>
      </w:pPr>
      <w:r w:rsidRPr="007C10BF">
        <w:rPr>
          <w:rFonts w:ascii="Arial Narrow" w:hAnsi="Arial Narrow"/>
          <w:lang w:val="gl-ES"/>
        </w:rPr>
        <w:t xml:space="preserve">DENOMINACIÓN: </w:t>
      </w:r>
    </w:p>
    <w:p w14:paraId="648B002E" w14:textId="77777777" w:rsidR="00A16E1F" w:rsidRPr="007C10BF" w:rsidRDefault="00A16E1F" w:rsidP="00A16E1F">
      <w:pPr>
        <w:jc w:val="both"/>
        <w:rPr>
          <w:rFonts w:ascii="Arial Narrow" w:hAnsi="Arial Narrow"/>
          <w:b/>
          <w:u w:val="single"/>
          <w:lang w:val="gl-ES"/>
        </w:rPr>
      </w:pPr>
    </w:p>
    <w:p w14:paraId="4392BF13" w14:textId="77777777" w:rsidR="00A16E1F" w:rsidRPr="007C10BF" w:rsidRDefault="00A16E1F" w:rsidP="00A16E1F">
      <w:pPr>
        <w:jc w:val="both"/>
        <w:rPr>
          <w:rFonts w:ascii="Arial Narrow" w:hAnsi="Arial Narrow"/>
          <w:b/>
          <w:u w:val="single"/>
          <w:lang w:val="gl-ES"/>
        </w:rPr>
      </w:pPr>
      <w:r w:rsidRPr="007C10BF">
        <w:rPr>
          <w:rFonts w:ascii="Arial Narrow" w:hAnsi="Arial Narrow"/>
          <w:b/>
          <w:u w:val="single"/>
          <w:lang w:val="gl-ES"/>
        </w:rPr>
        <w:t xml:space="preserve">DATOS PERSOAIS: </w:t>
      </w:r>
    </w:p>
    <w:p w14:paraId="6FB917FD" w14:textId="77777777" w:rsidR="00A16E1F" w:rsidRPr="007C10BF" w:rsidRDefault="00A16E1F" w:rsidP="00A16E1F">
      <w:pPr>
        <w:pStyle w:val="Sinespaciado"/>
        <w:jc w:val="both"/>
        <w:rPr>
          <w:rFonts w:ascii="Arial Narrow" w:hAnsi="Arial Narrow"/>
          <w:lang w:val="gl-ES"/>
        </w:rPr>
      </w:pPr>
      <w:r w:rsidRPr="007C10BF">
        <w:rPr>
          <w:rFonts w:ascii="Arial Narrow" w:hAnsi="Arial Narrow"/>
          <w:lang w:val="gl-ES"/>
        </w:rPr>
        <w:t xml:space="preserve">NOME E APELIDOS: </w:t>
      </w:r>
    </w:p>
    <w:p w14:paraId="2ADA27D1" w14:textId="77777777" w:rsidR="00A16E1F" w:rsidRPr="007C10BF" w:rsidRDefault="00A16E1F" w:rsidP="00A16E1F">
      <w:pPr>
        <w:pStyle w:val="Sinespaciado"/>
        <w:jc w:val="both"/>
        <w:rPr>
          <w:rFonts w:ascii="Arial Narrow" w:hAnsi="Arial Narrow"/>
          <w:lang w:val="gl-ES"/>
        </w:rPr>
      </w:pPr>
      <w:r w:rsidRPr="007C10BF">
        <w:rPr>
          <w:rFonts w:ascii="Arial Narrow" w:hAnsi="Arial Narrow"/>
          <w:lang w:val="gl-ES"/>
        </w:rPr>
        <w:t xml:space="preserve">DNI: </w:t>
      </w:r>
    </w:p>
    <w:p w14:paraId="0E364DC7" w14:textId="77777777" w:rsidR="00A16E1F" w:rsidRPr="007C10BF" w:rsidRDefault="00A16E1F" w:rsidP="00A16E1F">
      <w:pPr>
        <w:pStyle w:val="Sinespaciado"/>
        <w:jc w:val="both"/>
        <w:rPr>
          <w:rFonts w:ascii="Arial Narrow" w:hAnsi="Arial Narrow"/>
          <w:lang w:val="gl-ES"/>
        </w:rPr>
      </w:pPr>
      <w:r w:rsidRPr="007C10BF">
        <w:rPr>
          <w:rFonts w:ascii="Arial Narrow" w:hAnsi="Arial Narrow"/>
          <w:lang w:val="gl-ES"/>
        </w:rPr>
        <w:t xml:space="preserve">DATA DE NACEMENTO: </w:t>
      </w:r>
    </w:p>
    <w:p w14:paraId="54527E65" w14:textId="77777777" w:rsidR="00A16E1F" w:rsidRPr="007C10BF" w:rsidRDefault="00A16E1F" w:rsidP="00A16E1F">
      <w:pPr>
        <w:pStyle w:val="Sinespaciado"/>
        <w:jc w:val="both"/>
        <w:rPr>
          <w:rFonts w:ascii="Arial Narrow" w:hAnsi="Arial Narrow"/>
          <w:lang w:val="gl-ES"/>
        </w:rPr>
      </w:pPr>
      <w:r w:rsidRPr="007C10BF">
        <w:rPr>
          <w:rFonts w:ascii="Arial Narrow" w:hAnsi="Arial Narrow"/>
          <w:lang w:val="gl-ES"/>
        </w:rPr>
        <w:t xml:space="preserve">ENDEREZO: </w:t>
      </w:r>
    </w:p>
    <w:p w14:paraId="7BC7BDE2" w14:textId="77777777" w:rsidR="00A16E1F" w:rsidRPr="007C10BF" w:rsidRDefault="00A16E1F" w:rsidP="00A16E1F">
      <w:pPr>
        <w:pStyle w:val="Sinespaciado"/>
        <w:jc w:val="both"/>
        <w:rPr>
          <w:rFonts w:ascii="Arial Narrow" w:hAnsi="Arial Narrow"/>
          <w:lang w:val="gl-ES"/>
        </w:rPr>
      </w:pPr>
      <w:r w:rsidRPr="007C10BF">
        <w:rPr>
          <w:rFonts w:ascii="Arial Narrow" w:hAnsi="Arial Narrow"/>
          <w:lang w:val="gl-ES"/>
        </w:rPr>
        <w:t>C.P.:</w:t>
      </w:r>
    </w:p>
    <w:p w14:paraId="38CC7519" w14:textId="77777777" w:rsidR="00A16E1F" w:rsidRPr="007C10BF" w:rsidRDefault="00A16E1F" w:rsidP="00A16E1F">
      <w:pPr>
        <w:pStyle w:val="Sinespaciado"/>
        <w:jc w:val="both"/>
        <w:rPr>
          <w:rFonts w:ascii="Arial Narrow" w:hAnsi="Arial Narrow"/>
          <w:lang w:val="gl-ES"/>
        </w:rPr>
      </w:pPr>
      <w:r w:rsidRPr="007C10BF">
        <w:rPr>
          <w:rFonts w:ascii="Arial Narrow" w:hAnsi="Arial Narrow"/>
          <w:lang w:val="gl-ES"/>
        </w:rPr>
        <w:t xml:space="preserve">POBOACIÓN:  </w:t>
      </w:r>
    </w:p>
    <w:p w14:paraId="16B50C70" w14:textId="77777777" w:rsidR="00A16E1F" w:rsidRPr="007C10BF" w:rsidRDefault="00A16E1F" w:rsidP="00A16E1F">
      <w:pPr>
        <w:pStyle w:val="Sinespaciado"/>
        <w:jc w:val="both"/>
        <w:rPr>
          <w:rFonts w:ascii="Arial Narrow" w:hAnsi="Arial Narrow"/>
          <w:lang w:val="gl-ES"/>
        </w:rPr>
      </w:pPr>
      <w:r w:rsidRPr="007C10BF">
        <w:rPr>
          <w:rFonts w:ascii="Arial Narrow" w:hAnsi="Arial Narrow"/>
          <w:lang w:val="gl-ES"/>
        </w:rPr>
        <w:t xml:space="preserve">NACIONALIDADE: </w:t>
      </w:r>
    </w:p>
    <w:p w14:paraId="3AAADBAF" w14:textId="77777777" w:rsidR="00A16E1F" w:rsidRPr="007C10BF" w:rsidRDefault="00A16E1F" w:rsidP="00A16E1F">
      <w:pPr>
        <w:pStyle w:val="Sinespaciado"/>
        <w:jc w:val="both"/>
        <w:rPr>
          <w:rFonts w:ascii="Arial Narrow" w:hAnsi="Arial Narrow"/>
          <w:lang w:val="gl-ES"/>
        </w:rPr>
      </w:pPr>
      <w:r w:rsidRPr="007C10BF">
        <w:rPr>
          <w:rFonts w:ascii="Arial Narrow" w:hAnsi="Arial Narrow"/>
          <w:lang w:val="gl-ES"/>
        </w:rPr>
        <w:t xml:space="preserve">TELÉFONO: </w:t>
      </w:r>
    </w:p>
    <w:p w14:paraId="47BAAEDA" w14:textId="77777777" w:rsidR="00A16E1F" w:rsidRPr="007C10BF" w:rsidRDefault="00A16E1F" w:rsidP="00A16E1F">
      <w:pPr>
        <w:pStyle w:val="Sinespaciado"/>
        <w:jc w:val="both"/>
        <w:rPr>
          <w:rFonts w:ascii="Arial Narrow" w:hAnsi="Arial Narrow"/>
          <w:lang w:val="gl-ES"/>
        </w:rPr>
      </w:pPr>
      <w:r w:rsidRPr="007C10BF">
        <w:rPr>
          <w:rFonts w:ascii="Arial Narrow" w:hAnsi="Arial Narrow"/>
          <w:lang w:val="gl-ES"/>
        </w:rPr>
        <w:t xml:space="preserve">ENDEREZO ELECTRÓNICO: </w:t>
      </w:r>
    </w:p>
    <w:p w14:paraId="5FD2B8B6" w14:textId="77777777" w:rsidR="00A16E1F" w:rsidRPr="007C10BF" w:rsidRDefault="00A16E1F" w:rsidP="00A16E1F">
      <w:pPr>
        <w:jc w:val="both"/>
        <w:rPr>
          <w:rFonts w:ascii="Arial Narrow" w:hAnsi="Arial Narrow"/>
          <w:b/>
          <w:lang w:val="gl-ES"/>
        </w:rPr>
      </w:pPr>
    </w:p>
    <w:p w14:paraId="3204FDF4" w14:textId="77777777" w:rsidR="00A16E1F" w:rsidRPr="007C10BF" w:rsidRDefault="00A16E1F" w:rsidP="00A16E1F">
      <w:pPr>
        <w:jc w:val="center"/>
        <w:rPr>
          <w:rFonts w:ascii="Arial Narrow" w:hAnsi="Arial Narrow"/>
          <w:b/>
          <w:lang w:val="gl-ES"/>
        </w:rPr>
      </w:pPr>
      <w:r w:rsidRPr="007C10BF">
        <w:rPr>
          <w:rFonts w:ascii="Arial Narrow" w:hAnsi="Arial Narrow"/>
          <w:b/>
          <w:lang w:val="gl-ES"/>
        </w:rPr>
        <w:t>DECLARO:</w:t>
      </w:r>
    </w:p>
    <w:p w14:paraId="048F3955" w14:textId="77777777" w:rsidR="00A16E1F" w:rsidRPr="007C10BF" w:rsidRDefault="00A16E1F" w:rsidP="00A16E1F">
      <w:pPr>
        <w:jc w:val="center"/>
        <w:rPr>
          <w:rFonts w:ascii="Arial Narrow" w:hAnsi="Arial Narrow"/>
          <w:b/>
          <w:lang w:val="gl-ES"/>
        </w:rPr>
      </w:pPr>
    </w:p>
    <w:p w14:paraId="0597347E" w14:textId="77777777" w:rsidR="00A16E1F" w:rsidRPr="007C10BF" w:rsidRDefault="00A16E1F" w:rsidP="00A16E1F">
      <w:pPr>
        <w:numPr>
          <w:ilvl w:val="0"/>
          <w:numId w:val="1"/>
        </w:numPr>
        <w:spacing w:after="160"/>
        <w:jc w:val="both"/>
        <w:rPr>
          <w:rFonts w:ascii="Arial Narrow" w:hAnsi="Arial Narrow"/>
          <w:lang w:val="gl-ES"/>
        </w:rPr>
      </w:pPr>
      <w:r w:rsidRPr="007C10BF">
        <w:rPr>
          <w:rFonts w:ascii="Arial Narrow" w:hAnsi="Arial Narrow"/>
          <w:lang w:val="gl-ES"/>
        </w:rPr>
        <w:t xml:space="preserve">Que reúno todos e cada un dos requisitos esixidos na convocatoria e que coñezo e acepto as bases reguladoras. </w:t>
      </w:r>
    </w:p>
    <w:p w14:paraId="14C58B9C" w14:textId="77777777" w:rsidR="00A16E1F" w:rsidRPr="007C10BF" w:rsidRDefault="00A16E1F" w:rsidP="00A16E1F">
      <w:pPr>
        <w:spacing w:after="160"/>
        <w:ind w:left="720"/>
        <w:jc w:val="both"/>
        <w:rPr>
          <w:rFonts w:ascii="Arial Narrow" w:hAnsi="Arial Narrow"/>
          <w:lang w:val="gl-ES"/>
        </w:rPr>
      </w:pPr>
    </w:p>
    <w:p w14:paraId="79899E3C" w14:textId="77777777" w:rsidR="00A16E1F" w:rsidRPr="007C10BF" w:rsidRDefault="00A16E1F" w:rsidP="00A16E1F">
      <w:pPr>
        <w:jc w:val="center"/>
        <w:rPr>
          <w:rFonts w:ascii="Arial Narrow" w:hAnsi="Arial Narrow"/>
          <w:b/>
          <w:lang w:val="gl-ES"/>
        </w:rPr>
      </w:pPr>
      <w:r w:rsidRPr="007C10BF">
        <w:rPr>
          <w:rFonts w:ascii="Arial Narrow" w:hAnsi="Arial Narrow"/>
          <w:b/>
          <w:lang w:val="gl-ES"/>
        </w:rPr>
        <w:t>AUTORIZO:</w:t>
      </w:r>
    </w:p>
    <w:p w14:paraId="2F885756" w14:textId="77777777" w:rsidR="00A16E1F" w:rsidRPr="007C10BF" w:rsidRDefault="00A16E1F" w:rsidP="00A16E1F">
      <w:pPr>
        <w:jc w:val="center"/>
        <w:rPr>
          <w:rFonts w:ascii="Arial Narrow" w:hAnsi="Arial Narrow"/>
          <w:b/>
          <w:lang w:val="gl-ES"/>
        </w:rPr>
      </w:pPr>
    </w:p>
    <w:p w14:paraId="1C8B5BAE" w14:textId="77777777" w:rsidR="00A16E1F" w:rsidRPr="007C10BF" w:rsidRDefault="00A16E1F" w:rsidP="00A16E1F">
      <w:pPr>
        <w:numPr>
          <w:ilvl w:val="0"/>
          <w:numId w:val="2"/>
        </w:numPr>
        <w:spacing w:after="160"/>
        <w:jc w:val="both"/>
        <w:rPr>
          <w:rFonts w:ascii="Arial Narrow" w:hAnsi="Arial Narrow"/>
          <w:lang w:val="gl-ES"/>
        </w:rPr>
      </w:pPr>
      <w:r w:rsidRPr="007C10BF">
        <w:rPr>
          <w:rFonts w:ascii="Arial Narrow" w:hAnsi="Arial Narrow"/>
          <w:lang w:val="gl-ES"/>
        </w:rPr>
        <w:t xml:space="preserve">Á Fundación USC a comprobar os datos de carácter persoal que figuren no documento DNI por medio de acceso </w:t>
      </w:r>
      <w:r>
        <w:rPr>
          <w:rFonts w:ascii="Arial Narrow" w:hAnsi="Arial Narrow"/>
          <w:lang w:val="gl-ES"/>
        </w:rPr>
        <w:t>electrónico</w:t>
      </w:r>
      <w:r w:rsidRPr="007C10BF">
        <w:rPr>
          <w:rFonts w:ascii="Arial Narrow" w:hAnsi="Arial Narrow"/>
          <w:lang w:val="gl-ES"/>
        </w:rPr>
        <w:t xml:space="preserve">. </w:t>
      </w:r>
    </w:p>
    <w:p w14:paraId="2948E918" w14:textId="77777777" w:rsidR="00A16E1F" w:rsidRPr="007C10BF" w:rsidRDefault="00A16E1F" w:rsidP="00A16E1F">
      <w:pPr>
        <w:spacing w:after="160"/>
        <w:ind w:left="720"/>
        <w:jc w:val="both"/>
        <w:rPr>
          <w:rFonts w:ascii="Arial Narrow" w:hAnsi="Arial Narrow"/>
          <w:lang w:val="gl-ES"/>
        </w:rPr>
      </w:pPr>
    </w:p>
    <w:p w14:paraId="6D23111D" w14:textId="77777777" w:rsidR="00A16E1F" w:rsidRDefault="00A16E1F" w:rsidP="00A16E1F">
      <w:pPr>
        <w:jc w:val="center"/>
        <w:rPr>
          <w:rFonts w:ascii="Arial Narrow" w:hAnsi="Arial Narrow"/>
          <w:b/>
          <w:lang w:val="gl-ES"/>
        </w:rPr>
      </w:pPr>
      <w:r w:rsidRPr="007C10BF">
        <w:rPr>
          <w:rFonts w:ascii="Arial Narrow" w:hAnsi="Arial Narrow"/>
          <w:b/>
          <w:lang w:val="gl-ES"/>
        </w:rPr>
        <w:t>SOLICITO:</w:t>
      </w:r>
    </w:p>
    <w:p w14:paraId="755465BD" w14:textId="77777777" w:rsidR="00A16E1F" w:rsidRPr="007C10BF" w:rsidRDefault="00A16E1F" w:rsidP="00A16E1F">
      <w:pPr>
        <w:jc w:val="center"/>
        <w:rPr>
          <w:rFonts w:ascii="Arial Narrow" w:hAnsi="Arial Narrow"/>
          <w:b/>
          <w:lang w:val="gl-ES"/>
        </w:rPr>
      </w:pPr>
    </w:p>
    <w:p w14:paraId="41D00C8E" w14:textId="77777777" w:rsidR="00A16E1F" w:rsidRPr="007C10BF" w:rsidRDefault="00A16E1F" w:rsidP="00A16E1F">
      <w:pPr>
        <w:jc w:val="both"/>
        <w:rPr>
          <w:rFonts w:ascii="Arial Narrow" w:hAnsi="Arial Narrow"/>
          <w:lang w:val="gl-ES"/>
        </w:rPr>
      </w:pPr>
      <w:r w:rsidRPr="007C10BF">
        <w:rPr>
          <w:rFonts w:ascii="Arial Narrow" w:hAnsi="Arial Narrow"/>
          <w:lang w:val="gl-ES"/>
        </w:rPr>
        <w:t>Ser admitido/a na convocatoria citada, a fin de participar no proceso de selección correspondente.</w:t>
      </w:r>
    </w:p>
    <w:p w14:paraId="657E7807" w14:textId="77777777" w:rsidR="00A16E1F" w:rsidRPr="007C10BF" w:rsidRDefault="00A16E1F" w:rsidP="00A16E1F">
      <w:pPr>
        <w:jc w:val="both"/>
        <w:rPr>
          <w:rFonts w:ascii="Arial Narrow" w:hAnsi="Arial Narrow"/>
          <w:lang w:val="gl-ES"/>
        </w:rPr>
      </w:pPr>
      <w:r w:rsidRPr="007C10BF">
        <w:rPr>
          <w:rFonts w:ascii="Arial Narrow" w:hAnsi="Arial Narrow"/>
          <w:lang w:val="gl-ES"/>
        </w:rPr>
        <w:t xml:space="preserve"> </w:t>
      </w:r>
    </w:p>
    <w:p w14:paraId="3FCF9995" w14:textId="77777777" w:rsidR="00A16E1F" w:rsidRPr="007C10BF" w:rsidRDefault="00A16E1F" w:rsidP="00A16E1F">
      <w:pPr>
        <w:jc w:val="both"/>
        <w:rPr>
          <w:rFonts w:ascii="Arial Narrow" w:hAnsi="Arial Narrow"/>
          <w:lang w:val="gl-ES"/>
        </w:rPr>
      </w:pPr>
    </w:p>
    <w:p w14:paraId="1A43B855" w14:textId="77777777" w:rsidR="00A16E1F" w:rsidRPr="007C10BF" w:rsidRDefault="00A16E1F" w:rsidP="00A16E1F">
      <w:pPr>
        <w:jc w:val="both"/>
        <w:rPr>
          <w:rFonts w:ascii="Arial Narrow" w:hAnsi="Arial Narrow"/>
          <w:lang w:val="gl-ES"/>
        </w:rPr>
      </w:pPr>
      <w:r w:rsidRPr="007C10BF">
        <w:rPr>
          <w:rFonts w:ascii="Arial Narrow" w:hAnsi="Arial Narrow"/>
          <w:lang w:val="gl-ES"/>
        </w:rPr>
        <w:t xml:space="preserve">___________________, a ____ de ____________ </w:t>
      </w:r>
      <w:proofErr w:type="spellStart"/>
      <w:r w:rsidRPr="007C10BF">
        <w:rPr>
          <w:rFonts w:ascii="Arial Narrow" w:hAnsi="Arial Narrow"/>
          <w:lang w:val="gl-ES"/>
        </w:rPr>
        <w:t>de</w:t>
      </w:r>
      <w:proofErr w:type="spellEnd"/>
      <w:r w:rsidRPr="007C10BF">
        <w:rPr>
          <w:rFonts w:ascii="Arial Narrow" w:hAnsi="Arial Narrow"/>
          <w:lang w:val="gl-ES"/>
        </w:rPr>
        <w:t xml:space="preserve"> 2021 </w:t>
      </w:r>
    </w:p>
    <w:p w14:paraId="33034822" w14:textId="77777777" w:rsidR="00A16E1F" w:rsidRPr="007C10BF" w:rsidRDefault="00A16E1F" w:rsidP="00A16E1F">
      <w:pPr>
        <w:jc w:val="both"/>
        <w:rPr>
          <w:rFonts w:ascii="Arial Narrow" w:hAnsi="Arial Narrow"/>
          <w:lang w:val="gl-ES"/>
        </w:rPr>
      </w:pPr>
    </w:p>
    <w:p w14:paraId="1FF2FD1F" w14:textId="77777777" w:rsidR="00A16E1F" w:rsidRPr="007C10BF" w:rsidRDefault="00A16E1F" w:rsidP="00A16E1F">
      <w:pPr>
        <w:jc w:val="both"/>
        <w:rPr>
          <w:rFonts w:ascii="Arial Narrow" w:hAnsi="Arial Narrow"/>
          <w:lang w:val="gl-ES"/>
        </w:rPr>
      </w:pPr>
    </w:p>
    <w:p w14:paraId="47E54DA7" w14:textId="77777777" w:rsidR="00A16E1F" w:rsidRPr="007C10BF" w:rsidRDefault="00A16E1F" w:rsidP="00A16E1F">
      <w:pPr>
        <w:jc w:val="both"/>
        <w:rPr>
          <w:rFonts w:ascii="Arial Narrow" w:hAnsi="Arial Narrow"/>
          <w:lang w:val="gl-ES"/>
        </w:rPr>
      </w:pPr>
    </w:p>
    <w:p w14:paraId="42E0CCC5" w14:textId="77777777" w:rsidR="00A16E1F" w:rsidRPr="007C10BF" w:rsidRDefault="00A16E1F" w:rsidP="00A16E1F">
      <w:pPr>
        <w:jc w:val="both"/>
        <w:rPr>
          <w:rFonts w:ascii="Arial Narrow" w:hAnsi="Arial Narrow"/>
          <w:lang w:val="gl-ES"/>
        </w:rPr>
      </w:pPr>
    </w:p>
    <w:p w14:paraId="451C77E2" w14:textId="77777777" w:rsidR="00A16E1F" w:rsidRPr="007C10BF" w:rsidRDefault="00A16E1F" w:rsidP="00A16E1F">
      <w:pPr>
        <w:jc w:val="both"/>
        <w:rPr>
          <w:rFonts w:ascii="Arial Narrow" w:hAnsi="Arial Narrow"/>
          <w:lang w:val="gl-ES"/>
        </w:rPr>
      </w:pPr>
    </w:p>
    <w:p w14:paraId="702FFC87" w14:textId="77777777" w:rsidR="00A16E1F" w:rsidRPr="007C10BF" w:rsidRDefault="00A16E1F" w:rsidP="00A16E1F">
      <w:pPr>
        <w:jc w:val="both"/>
        <w:rPr>
          <w:rFonts w:ascii="Arial Narrow" w:hAnsi="Arial Narrow"/>
          <w:lang w:val="gl-ES"/>
        </w:rPr>
      </w:pPr>
    </w:p>
    <w:p w14:paraId="7BF7C8AA" w14:textId="77777777" w:rsidR="00A16E1F" w:rsidRPr="007C10BF" w:rsidRDefault="00A16E1F" w:rsidP="00A16E1F">
      <w:pPr>
        <w:jc w:val="center"/>
        <w:rPr>
          <w:rFonts w:ascii="Arial Narrow" w:hAnsi="Arial Narrow"/>
          <w:lang w:val="gl-ES"/>
        </w:rPr>
      </w:pPr>
      <w:proofErr w:type="spellStart"/>
      <w:r w:rsidRPr="007C10BF">
        <w:rPr>
          <w:rFonts w:ascii="Arial Narrow" w:hAnsi="Arial Narrow"/>
          <w:lang w:val="gl-ES"/>
        </w:rPr>
        <w:t>Asdo</w:t>
      </w:r>
      <w:proofErr w:type="spellEnd"/>
      <w:r w:rsidRPr="007C10BF">
        <w:rPr>
          <w:rFonts w:ascii="Arial Narrow" w:hAnsi="Arial Narrow"/>
          <w:lang w:val="gl-ES"/>
        </w:rPr>
        <w:t>: _______________________</w:t>
      </w:r>
    </w:p>
    <w:p w14:paraId="6BDA2B40" w14:textId="77777777" w:rsidR="00A16E1F" w:rsidRPr="007C10BF" w:rsidRDefault="00A16E1F" w:rsidP="00A16E1F">
      <w:pPr>
        <w:jc w:val="both"/>
        <w:rPr>
          <w:rFonts w:ascii="Arial Narrow" w:hAnsi="Arial Narrow"/>
          <w:lang w:val="gl-ES"/>
        </w:rPr>
      </w:pPr>
    </w:p>
    <w:p w14:paraId="2BBA1C14" w14:textId="77777777" w:rsidR="00A16E1F" w:rsidRPr="007C10BF" w:rsidRDefault="00A16E1F" w:rsidP="00A16E1F">
      <w:pPr>
        <w:jc w:val="both"/>
        <w:rPr>
          <w:rFonts w:ascii="Arial Narrow" w:hAnsi="Arial Narrow"/>
          <w:b/>
          <w:lang w:val="gl-ES"/>
        </w:rPr>
      </w:pPr>
    </w:p>
    <w:p w14:paraId="1DD3FF6A" w14:textId="77777777" w:rsidR="00A16E1F" w:rsidRPr="007C10BF" w:rsidDel="00CE6569" w:rsidRDefault="00A16E1F" w:rsidP="00A16E1F">
      <w:pPr>
        <w:jc w:val="both"/>
        <w:rPr>
          <w:del w:id="0" w:author="Martinez Garcia Maria Pilar" w:date="2021-08-06T09:53:00Z"/>
          <w:rFonts w:ascii="Arial Narrow" w:hAnsi="Arial Narrow"/>
          <w:b/>
          <w:sz w:val="20"/>
          <w:lang w:val="gl-ES"/>
        </w:rPr>
      </w:pPr>
      <w:r w:rsidRPr="007C10BF">
        <w:rPr>
          <w:rFonts w:ascii="Arial Narrow" w:hAnsi="Arial Narrow"/>
          <w:b/>
          <w:sz w:val="22"/>
          <w:szCs w:val="28"/>
          <w:lang w:val="gl-ES"/>
        </w:rPr>
        <w:t xml:space="preserve">SR/A. PRESIDENTE/A DA COMISIÓN DE VALORACIÓN </w:t>
      </w:r>
    </w:p>
    <w:p w14:paraId="66379F47" w14:textId="77777777" w:rsidR="00554D0F" w:rsidRDefault="00554D0F"/>
    <w:sectPr w:rsidR="00554D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2055" w14:textId="77777777" w:rsidR="00A16E1F" w:rsidRDefault="00A16E1F" w:rsidP="00A16E1F">
      <w:r>
        <w:separator/>
      </w:r>
    </w:p>
  </w:endnote>
  <w:endnote w:type="continuationSeparator" w:id="0">
    <w:p w14:paraId="0F3BC03D" w14:textId="77777777" w:rsidR="00A16E1F" w:rsidRDefault="00A16E1F" w:rsidP="00A1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0B9E" w14:textId="77777777" w:rsidR="00A16E1F" w:rsidRDefault="00A16E1F" w:rsidP="00A16E1F">
      <w:r>
        <w:separator/>
      </w:r>
    </w:p>
  </w:footnote>
  <w:footnote w:type="continuationSeparator" w:id="0">
    <w:p w14:paraId="43B6ADB9" w14:textId="77777777" w:rsidR="00A16E1F" w:rsidRDefault="00A16E1F" w:rsidP="00A1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AB56" w14:textId="1E3D04B9" w:rsidR="00A16E1F" w:rsidRDefault="00A16E1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4354EB" wp14:editId="186962EA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2883535" cy="3898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F203C"/>
    <w:multiLevelType w:val="hybridMultilevel"/>
    <w:tmpl w:val="C70A4C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796423"/>
    <w:multiLevelType w:val="hybridMultilevel"/>
    <w:tmpl w:val="4E28C56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ez Garcia Maria Pilar">
    <w15:presenceInfo w15:providerId="AD" w15:userId="S::mariapilar.martinez@usc.es::50e3ee5d-cf4f-44d7-afd4-b8e6e9698c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6"/>
    <w:rsid w:val="00554D0F"/>
    <w:rsid w:val="00A16E1F"/>
    <w:rsid w:val="00E5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658135-6379-454B-8C88-17E8CA73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E1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6E1F"/>
    <w:pPr>
      <w:spacing w:after="0" w:line="240" w:lineRule="auto"/>
    </w:pPr>
    <w:rPr>
      <w:rFonts w:eastAsiaTheme="minorEastAsia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16E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E1F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16E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E1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Hermida Otero</dc:creator>
  <cp:keywords/>
  <dc:description/>
  <cp:lastModifiedBy>Oscar Hermida Otero</cp:lastModifiedBy>
  <cp:revision>2</cp:revision>
  <dcterms:created xsi:type="dcterms:W3CDTF">2021-08-30T07:54:00Z</dcterms:created>
  <dcterms:modified xsi:type="dcterms:W3CDTF">2021-08-30T07:54:00Z</dcterms:modified>
</cp:coreProperties>
</file>